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D1" w:rsidRDefault="00C2079E" w:rsidP="00FD5FD1">
      <w:pPr>
        <w:tabs>
          <w:tab w:val="left" w:pos="-1440"/>
        </w:tabs>
        <w:jc w:val="center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5FD1">
        <w:rPr>
          <w:sz w:val="22"/>
          <w:szCs w:val="22"/>
        </w:rPr>
        <w:t>DOCUMENT 00 63 57</w:t>
      </w:r>
    </w:p>
    <w:p w:rsidR="00FD5FD1" w:rsidRDefault="00FD5FD1" w:rsidP="00FD5FD1">
      <w:pPr>
        <w:tabs>
          <w:tab w:val="left" w:pos="-1440"/>
        </w:tabs>
        <w:jc w:val="center"/>
        <w:outlineLvl w:val="0"/>
        <w:rPr>
          <w:sz w:val="22"/>
          <w:szCs w:val="22"/>
        </w:rPr>
      </w:pPr>
    </w:p>
    <w:p w:rsidR="00FD5FD1" w:rsidRDefault="00FD5FD1" w:rsidP="00FD5FD1">
      <w:pPr>
        <w:tabs>
          <w:tab w:val="left" w:pos="-1440"/>
        </w:tabs>
        <w:jc w:val="center"/>
        <w:outlineLvl w:val="0"/>
        <w:rPr>
          <w:ins w:id="0" w:author="Windows User" w:date="2025-05-19T10:40:00Z"/>
          <w:b/>
          <w:sz w:val="22"/>
          <w:szCs w:val="22"/>
        </w:rPr>
      </w:pPr>
      <w:r w:rsidRPr="00EB66F1">
        <w:rPr>
          <w:b/>
          <w:sz w:val="22"/>
          <w:szCs w:val="22"/>
        </w:rPr>
        <w:t>CHANGE ORDER REQUEST FORM</w:t>
      </w:r>
    </w:p>
    <w:p w:rsidR="00E2117B" w:rsidRDefault="00E2117B" w:rsidP="00FD5FD1">
      <w:pPr>
        <w:tabs>
          <w:tab w:val="left" w:pos="-1440"/>
        </w:tabs>
        <w:jc w:val="center"/>
        <w:outlineLvl w:val="0"/>
        <w:rPr>
          <w:b/>
          <w:sz w:val="22"/>
          <w:szCs w:val="22"/>
        </w:rPr>
      </w:pPr>
      <w:ins w:id="1" w:author="Windows User" w:date="2025-05-19T10:40:00Z">
        <w:r>
          <w:rPr>
            <w:b/>
            <w:sz w:val="22"/>
            <w:szCs w:val="22"/>
          </w:rPr>
          <w:t>(Contractor must use this form)</w:t>
        </w:r>
      </w:ins>
    </w:p>
    <w:p w:rsidR="00FD5FD1" w:rsidRPr="00463338" w:rsidRDefault="00FD5FD1" w:rsidP="00FD5FD1">
      <w:pPr>
        <w:tabs>
          <w:tab w:val="left" w:pos="-1440"/>
        </w:tabs>
        <w:jc w:val="center"/>
        <w:outlineLvl w:val="0"/>
        <w:rPr>
          <w:sz w:val="22"/>
          <w:szCs w:val="22"/>
        </w:rPr>
      </w:pPr>
      <w:bookmarkStart w:id="2" w:name="_GoBack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50"/>
        <w:gridCol w:w="5040"/>
      </w:tblGrid>
      <w:tr w:rsidR="00FD5FD1" w:rsidRPr="00346B74" w:rsidTr="003D7A4F">
        <w:tc>
          <w:tcPr>
            <w:tcW w:w="4950" w:type="dxa"/>
            <w:shd w:val="clear" w:color="auto" w:fill="auto"/>
          </w:tcPr>
          <w:bookmarkEnd w:id="2"/>
          <w:p w:rsidR="00FD5FD1" w:rsidRPr="00346B74" w:rsidRDefault="00FD5FD1" w:rsidP="003D7A4F">
            <w:pPr>
              <w:jc w:val="both"/>
              <w:outlineLvl w:val="0"/>
              <w:rPr>
                <w:sz w:val="22"/>
                <w:szCs w:val="22"/>
              </w:rPr>
            </w:pPr>
            <w:r w:rsidRPr="00346B74">
              <w:rPr>
                <w:sz w:val="22"/>
                <w:szCs w:val="22"/>
              </w:rPr>
              <w:t>Date:</w:t>
            </w:r>
          </w:p>
        </w:tc>
        <w:tc>
          <w:tcPr>
            <w:tcW w:w="5040" w:type="dxa"/>
            <w:shd w:val="clear" w:color="auto" w:fill="auto"/>
          </w:tcPr>
          <w:p w:rsidR="00FD5FD1" w:rsidRPr="00346B74" w:rsidRDefault="00FD5FD1" w:rsidP="003D7A4F">
            <w:pPr>
              <w:tabs>
                <w:tab w:val="left" w:pos="-1440"/>
              </w:tabs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FD5FD1" w:rsidRPr="00346B74" w:rsidTr="003D7A4F">
        <w:tc>
          <w:tcPr>
            <w:tcW w:w="4950" w:type="dxa"/>
            <w:shd w:val="clear" w:color="auto" w:fill="auto"/>
          </w:tcPr>
          <w:p w:rsidR="00FD5FD1" w:rsidRPr="00346B74" w:rsidRDefault="00FD5FD1" w:rsidP="003D7A4F">
            <w:pPr>
              <w:tabs>
                <w:tab w:val="left" w:pos="-1440"/>
              </w:tabs>
              <w:jc w:val="both"/>
              <w:outlineLvl w:val="0"/>
              <w:rPr>
                <w:sz w:val="22"/>
                <w:szCs w:val="22"/>
              </w:rPr>
            </w:pPr>
          </w:p>
          <w:p w:rsidR="00FD5FD1" w:rsidRPr="00346B74" w:rsidRDefault="00FD5FD1" w:rsidP="003D7A4F">
            <w:pPr>
              <w:tabs>
                <w:tab w:val="left" w:pos="-1440"/>
              </w:tabs>
              <w:jc w:val="both"/>
              <w:outlineLvl w:val="0"/>
              <w:rPr>
                <w:sz w:val="22"/>
                <w:szCs w:val="22"/>
              </w:rPr>
            </w:pPr>
            <w:r w:rsidRPr="00346B74">
              <w:rPr>
                <w:sz w:val="22"/>
                <w:szCs w:val="22"/>
              </w:rPr>
              <w:t>Proposal No.:</w:t>
            </w:r>
          </w:p>
          <w:p w:rsidR="00FD5FD1" w:rsidRPr="00346B74" w:rsidRDefault="00FD5FD1" w:rsidP="003D7A4F">
            <w:pPr>
              <w:tabs>
                <w:tab w:val="left" w:pos="-144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FD5FD1" w:rsidRPr="00346B74" w:rsidRDefault="00FD5FD1" w:rsidP="003D7A4F">
            <w:pPr>
              <w:tabs>
                <w:tab w:val="left" w:pos="-1440"/>
              </w:tabs>
              <w:jc w:val="both"/>
              <w:outlineLvl w:val="0"/>
              <w:rPr>
                <w:sz w:val="22"/>
                <w:szCs w:val="22"/>
              </w:rPr>
            </w:pPr>
          </w:p>
          <w:p w:rsidR="00FD5FD1" w:rsidRPr="00FF0F70" w:rsidRDefault="00FD5FD1" w:rsidP="003D7A4F">
            <w:pPr>
              <w:tabs>
                <w:tab w:val="left" w:pos="-1440"/>
              </w:tabs>
              <w:jc w:val="both"/>
              <w:outlineLvl w:val="0"/>
              <w:rPr>
                <w:color w:val="00B0F0"/>
                <w:sz w:val="22"/>
                <w:szCs w:val="22"/>
              </w:rPr>
            </w:pPr>
            <w:r w:rsidRPr="00346B74">
              <w:rPr>
                <w:sz w:val="22"/>
                <w:szCs w:val="22"/>
              </w:rPr>
              <w:t>Title:</w:t>
            </w:r>
            <w:r>
              <w:rPr>
                <w:sz w:val="22"/>
                <w:szCs w:val="22"/>
              </w:rPr>
              <w:t xml:space="preserve"> </w:t>
            </w:r>
          </w:p>
          <w:p w:rsidR="00FD5FD1" w:rsidRPr="00346B74" w:rsidRDefault="00FD5FD1" w:rsidP="003D7A4F">
            <w:pPr>
              <w:tabs>
                <w:tab w:val="left" w:pos="-144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FD5FD1" w:rsidRPr="00346B74" w:rsidTr="003D7A4F">
        <w:tc>
          <w:tcPr>
            <w:tcW w:w="4950" w:type="dxa"/>
            <w:shd w:val="clear" w:color="auto" w:fill="auto"/>
          </w:tcPr>
          <w:p w:rsidR="00FD5FD1" w:rsidRPr="00346B74" w:rsidRDefault="00FD5FD1" w:rsidP="003D7A4F">
            <w:pPr>
              <w:tabs>
                <w:tab w:val="left" w:pos="-1440"/>
              </w:tabs>
              <w:jc w:val="both"/>
              <w:outlineLvl w:val="0"/>
              <w:rPr>
                <w:sz w:val="22"/>
                <w:szCs w:val="22"/>
              </w:rPr>
            </w:pPr>
            <w:r w:rsidRPr="00346B74">
              <w:rPr>
                <w:sz w:val="22"/>
                <w:szCs w:val="22"/>
              </w:rPr>
              <w:t>Project:</w:t>
            </w:r>
            <w:r>
              <w:rPr>
                <w:sz w:val="22"/>
                <w:szCs w:val="22"/>
              </w:rPr>
              <w:t xml:space="preserve">  </w:t>
            </w:r>
          </w:p>
          <w:p w:rsidR="00FD5FD1" w:rsidRPr="00346B74" w:rsidRDefault="00FD5FD1" w:rsidP="003D7A4F">
            <w:pPr>
              <w:tabs>
                <w:tab w:val="left" w:pos="-144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FD5FD1" w:rsidRPr="00346B74" w:rsidRDefault="00FD5FD1" w:rsidP="003D7A4F">
            <w:pPr>
              <w:tabs>
                <w:tab w:val="left" w:pos="-1440"/>
              </w:tabs>
              <w:jc w:val="both"/>
              <w:outlineLvl w:val="0"/>
              <w:rPr>
                <w:sz w:val="22"/>
                <w:szCs w:val="22"/>
              </w:rPr>
            </w:pPr>
            <w:r w:rsidRPr="00346B74">
              <w:rPr>
                <w:sz w:val="22"/>
                <w:szCs w:val="22"/>
              </w:rPr>
              <w:t>Project No.:</w:t>
            </w:r>
            <w:r>
              <w:rPr>
                <w:sz w:val="22"/>
                <w:szCs w:val="22"/>
              </w:rPr>
              <w:t xml:space="preserve"> </w:t>
            </w:r>
          </w:p>
          <w:p w:rsidR="00FD5FD1" w:rsidRPr="00346B74" w:rsidRDefault="00FD5FD1" w:rsidP="003D7A4F">
            <w:pPr>
              <w:tabs>
                <w:tab w:val="left" w:pos="-144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FD5FD1" w:rsidRPr="00346B74" w:rsidTr="003D7A4F">
        <w:tc>
          <w:tcPr>
            <w:tcW w:w="4950" w:type="dxa"/>
            <w:shd w:val="clear" w:color="auto" w:fill="auto"/>
          </w:tcPr>
          <w:p w:rsidR="00FD5FD1" w:rsidRPr="00346B74" w:rsidRDefault="00FD5FD1" w:rsidP="003D7A4F">
            <w:pPr>
              <w:tabs>
                <w:tab w:val="left" w:pos="-1440"/>
              </w:tabs>
              <w:jc w:val="both"/>
              <w:outlineLvl w:val="0"/>
              <w:rPr>
                <w:sz w:val="22"/>
                <w:szCs w:val="22"/>
              </w:rPr>
            </w:pPr>
            <w:r w:rsidRPr="00346B74">
              <w:rPr>
                <w:sz w:val="22"/>
                <w:szCs w:val="22"/>
              </w:rPr>
              <w:t>To:   Clark County School District</w:t>
            </w:r>
          </w:p>
          <w:p w:rsidR="00FD5FD1" w:rsidRDefault="00FD5FD1" w:rsidP="003D7A4F">
            <w:pPr>
              <w:tabs>
                <w:tab w:val="left" w:pos="-1440"/>
              </w:tabs>
              <w:jc w:val="both"/>
              <w:outlineLvl w:val="0"/>
              <w:rPr>
                <w:sz w:val="22"/>
                <w:szCs w:val="20"/>
              </w:rPr>
            </w:pPr>
            <w:r w:rsidRPr="00346B74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0"/>
              </w:rPr>
              <w:t xml:space="preserve">1180 Military Tribute Place </w:t>
            </w:r>
          </w:p>
          <w:p w:rsidR="00FD5FD1" w:rsidRPr="00346B74" w:rsidRDefault="00FD5FD1" w:rsidP="003D7A4F">
            <w:pPr>
              <w:tabs>
                <w:tab w:val="left" w:pos="-144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 xml:space="preserve">        Henderson, NV 89074</w:t>
            </w:r>
          </w:p>
        </w:tc>
        <w:tc>
          <w:tcPr>
            <w:tcW w:w="5040" w:type="dxa"/>
            <w:shd w:val="clear" w:color="auto" w:fill="auto"/>
          </w:tcPr>
          <w:p w:rsidR="00FD5FD1" w:rsidRPr="00346B74" w:rsidRDefault="00FD5FD1" w:rsidP="003D7A4F">
            <w:pPr>
              <w:tabs>
                <w:tab w:val="left" w:pos="-1440"/>
              </w:tabs>
              <w:jc w:val="both"/>
              <w:outlineLvl w:val="0"/>
              <w:rPr>
                <w:sz w:val="22"/>
                <w:szCs w:val="22"/>
              </w:rPr>
            </w:pPr>
            <w:r w:rsidRPr="00346B74">
              <w:rPr>
                <w:sz w:val="22"/>
                <w:szCs w:val="22"/>
              </w:rPr>
              <w:t>From:</w:t>
            </w:r>
          </w:p>
          <w:p w:rsidR="00FD5FD1" w:rsidRPr="00346B74" w:rsidRDefault="00FD5FD1" w:rsidP="003D7A4F">
            <w:pPr>
              <w:tabs>
                <w:tab w:val="left" w:pos="-144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FD5FD1" w:rsidRPr="00346B74" w:rsidTr="003D7A4F">
        <w:tc>
          <w:tcPr>
            <w:tcW w:w="4950" w:type="dxa"/>
            <w:shd w:val="clear" w:color="auto" w:fill="auto"/>
          </w:tcPr>
          <w:p w:rsidR="00FD5FD1" w:rsidRPr="00346B74" w:rsidRDefault="00FD5FD1" w:rsidP="009A6699">
            <w:pPr>
              <w:tabs>
                <w:tab w:val="left" w:pos="-1440"/>
              </w:tabs>
              <w:jc w:val="both"/>
              <w:outlineLvl w:val="0"/>
              <w:rPr>
                <w:sz w:val="22"/>
                <w:szCs w:val="22"/>
              </w:rPr>
            </w:pPr>
            <w:r w:rsidRPr="00346B74">
              <w:rPr>
                <w:sz w:val="22"/>
                <w:szCs w:val="22"/>
              </w:rPr>
              <w:t>Tel: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5040" w:type="dxa"/>
            <w:shd w:val="clear" w:color="auto" w:fill="auto"/>
          </w:tcPr>
          <w:p w:rsidR="00FD5FD1" w:rsidRPr="00346B74" w:rsidRDefault="00FD5FD1" w:rsidP="003D7A4F">
            <w:pPr>
              <w:tabs>
                <w:tab w:val="left" w:pos="-1440"/>
              </w:tabs>
              <w:jc w:val="both"/>
              <w:outlineLvl w:val="0"/>
              <w:rPr>
                <w:sz w:val="22"/>
                <w:szCs w:val="22"/>
              </w:rPr>
            </w:pPr>
            <w:r w:rsidRPr="00346B74">
              <w:rPr>
                <w:sz w:val="22"/>
                <w:szCs w:val="22"/>
              </w:rPr>
              <w:t>Tel:</w:t>
            </w:r>
          </w:p>
        </w:tc>
      </w:tr>
      <w:tr w:rsidR="00FD5FD1" w:rsidRPr="00346B74" w:rsidTr="003D7A4F">
        <w:tc>
          <w:tcPr>
            <w:tcW w:w="4950" w:type="dxa"/>
            <w:shd w:val="clear" w:color="auto" w:fill="auto"/>
          </w:tcPr>
          <w:p w:rsidR="00FD5FD1" w:rsidRPr="00346B74" w:rsidRDefault="00FD5FD1" w:rsidP="003D7A4F">
            <w:pPr>
              <w:tabs>
                <w:tab w:val="left" w:pos="-144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FD5FD1" w:rsidRPr="00346B74" w:rsidRDefault="00FD5FD1" w:rsidP="003D7A4F">
            <w:pPr>
              <w:tabs>
                <w:tab w:val="left" w:pos="-144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FD5FD1" w:rsidRPr="00346B74" w:rsidTr="003D7A4F">
        <w:tc>
          <w:tcPr>
            <w:tcW w:w="4950" w:type="dxa"/>
            <w:shd w:val="clear" w:color="auto" w:fill="auto"/>
          </w:tcPr>
          <w:p w:rsidR="00FD5FD1" w:rsidRPr="00346B74" w:rsidRDefault="00FD5FD1" w:rsidP="009A6699">
            <w:pPr>
              <w:tabs>
                <w:tab w:val="left" w:pos="-1440"/>
              </w:tabs>
              <w:jc w:val="both"/>
              <w:outlineLvl w:val="0"/>
              <w:rPr>
                <w:sz w:val="22"/>
                <w:szCs w:val="22"/>
              </w:rPr>
            </w:pPr>
            <w:r w:rsidRPr="00346B74">
              <w:rPr>
                <w:sz w:val="22"/>
                <w:szCs w:val="22"/>
              </w:rPr>
              <w:t>Project Manager: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5040" w:type="dxa"/>
            <w:shd w:val="clear" w:color="auto" w:fill="auto"/>
          </w:tcPr>
          <w:p w:rsidR="00FD5FD1" w:rsidRPr="00346B74" w:rsidRDefault="00FD5FD1" w:rsidP="003D7A4F">
            <w:pPr>
              <w:tabs>
                <w:tab w:val="left" w:pos="-1440"/>
              </w:tabs>
              <w:jc w:val="both"/>
              <w:outlineLvl w:val="0"/>
              <w:rPr>
                <w:sz w:val="22"/>
                <w:szCs w:val="22"/>
              </w:rPr>
            </w:pPr>
            <w:r w:rsidRPr="00346B74">
              <w:rPr>
                <w:sz w:val="22"/>
                <w:szCs w:val="22"/>
              </w:rPr>
              <w:t>Project Manager:</w:t>
            </w:r>
          </w:p>
        </w:tc>
      </w:tr>
    </w:tbl>
    <w:p w:rsidR="00FD5FD1" w:rsidRDefault="00FD5FD1" w:rsidP="00FD5FD1">
      <w:pPr>
        <w:tabs>
          <w:tab w:val="left" w:pos="-1440"/>
        </w:tabs>
        <w:ind w:left="270"/>
        <w:jc w:val="both"/>
        <w:outlineLvl w:val="0"/>
        <w:rPr>
          <w:b/>
          <w:sz w:val="22"/>
          <w:szCs w:val="22"/>
        </w:rPr>
      </w:pPr>
    </w:p>
    <w:p w:rsidR="00FD5FD1" w:rsidRDefault="00FD5FD1" w:rsidP="00FD5FD1">
      <w:pPr>
        <w:tabs>
          <w:tab w:val="left" w:pos="-1440"/>
        </w:tabs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DESCRIPTION OF PROPOSAL:</w:t>
      </w:r>
    </w:p>
    <w:p w:rsidR="00FD5FD1" w:rsidRDefault="00FD5FD1" w:rsidP="00FD5FD1">
      <w:pPr>
        <w:tabs>
          <w:tab w:val="left" w:pos="-1440"/>
        </w:tabs>
        <w:ind w:left="270"/>
        <w:jc w:val="both"/>
        <w:outlineLvl w:val="0"/>
        <w:rPr>
          <w:b/>
          <w:sz w:val="22"/>
          <w:szCs w:val="22"/>
        </w:rPr>
      </w:pPr>
    </w:p>
    <w:p w:rsidR="00FD5FD1" w:rsidRDefault="00FD5FD1" w:rsidP="00FD5FD1">
      <w:pPr>
        <w:tabs>
          <w:tab w:val="left" w:pos="-1440"/>
        </w:tabs>
        <w:jc w:val="both"/>
        <w:outlineLvl w:val="0"/>
        <w:rPr>
          <w:b/>
          <w:sz w:val="22"/>
          <w:szCs w:val="22"/>
        </w:rPr>
      </w:pPr>
    </w:p>
    <w:p w:rsidR="00FD5FD1" w:rsidRDefault="00FD5FD1" w:rsidP="00FD5FD1">
      <w:pPr>
        <w:tabs>
          <w:tab w:val="left" w:pos="-1440"/>
          <w:tab w:val="left" w:pos="9900"/>
        </w:tabs>
        <w:jc w:val="both"/>
        <w:outlineLvl w:val="0"/>
        <w:rPr>
          <w:b/>
          <w:sz w:val="22"/>
          <w:szCs w:val="22"/>
        </w:rPr>
      </w:pPr>
    </w:p>
    <w:p w:rsidR="00FD5FD1" w:rsidRDefault="00FD5FD1" w:rsidP="00FD5FD1">
      <w:pPr>
        <w:tabs>
          <w:tab w:val="left" w:pos="-1440"/>
          <w:tab w:val="left" w:pos="9900"/>
        </w:tabs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FD5FD1" w:rsidRDefault="00FD5FD1" w:rsidP="00FD5FD1">
      <w:pPr>
        <w:tabs>
          <w:tab w:val="left" w:pos="-1440"/>
          <w:tab w:val="left" w:pos="9900"/>
        </w:tabs>
        <w:jc w:val="both"/>
        <w:outlineLvl w:val="0"/>
        <w:rPr>
          <w:sz w:val="22"/>
          <w:szCs w:val="22"/>
        </w:rPr>
      </w:pPr>
      <w:r w:rsidRPr="00F40493">
        <w:rPr>
          <w:sz w:val="22"/>
          <w:szCs w:val="22"/>
        </w:rPr>
        <w:t>Reference: (RFP, CCD, RFI, NOC, etc.)</w:t>
      </w:r>
    </w:p>
    <w:p w:rsidR="00FD5FD1" w:rsidRDefault="00FD5FD1" w:rsidP="00FD5FD1">
      <w:pPr>
        <w:tabs>
          <w:tab w:val="left" w:pos="-1440"/>
          <w:tab w:val="left" w:pos="9900"/>
        </w:tabs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FD5FD1" w:rsidRDefault="00FD5FD1" w:rsidP="00FD5FD1">
      <w:pPr>
        <w:tabs>
          <w:tab w:val="left" w:pos="-1440"/>
          <w:tab w:val="left" w:pos="9900"/>
        </w:tabs>
        <w:ind w:left="3060" w:hanging="3060"/>
        <w:jc w:val="both"/>
        <w:outlineLvl w:val="0"/>
        <w:rPr>
          <w:sz w:val="18"/>
          <w:szCs w:val="18"/>
        </w:rPr>
      </w:pPr>
      <w:r>
        <w:rPr>
          <w:sz w:val="22"/>
          <w:szCs w:val="22"/>
        </w:rPr>
        <w:t xml:space="preserve">Provide method of Calculation:  </w:t>
      </w:r>
      <w:r w:rsidRPr="00F40493">
        <w:rPr>
          <w:sz w:val="18"/>
          <w:szCs w:val="18"/>
        </w:rPr>
        <w:t>(Contractor's historical data, current material supplier quotes, Walkers, Means, or Richardson estimating guide)</w:t>
      </w:r>
    </w:p>
    <w:p w:rsidR="00FD5FD1" w:rsidRDefault="00FD5FD1" w:rsidP="00FD5FD1">
      <w:pPr>
        <w:tabs>
          <w:tab w:val="left" w:pos="-1440"/>
          <w:tab w:val="left" w:pos="9900"/>
        </w:tabs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FD5FD1" w:rsidRDefault="00FD5FD1" w:rsidP="00FD5FD1">
      <w:pPr>
        <w:tabs>
          <w:tab w:val="left" w:pos="-1440"/>
          <w:tab w:val="left" w:pos="99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Additional Subcontractor cost:</w:t>
      </w:r>
    </w:p>
    <w:p w:rsidR="00FD5FD1" w:rsidRDefault="00FD5FD1" w:rsidP="00FD5FD1">
      <w:pPr>
        <w:tabs>
          <w:tab w:val="left" w:pos="-1440"/>
          <w:tab w:val="left" w:pos="9900"/>
        </w:tabs>
        <w:jc w:val="both"/>
        <w:outlineLvl w:val="0"/>
        <w:rPr>
          <w:sz w:val="22"/>
          <w:szCs w:val="22"/>
        </w:rPr>
      </w:pPr>
    </w:p>
    <w:p w:rsidR="00FD5FD1" w:rsidRDefault="00FD5FD1" w:rsidP="00FD5FD1">
      <w:pPr>
        <w:tabs>
          <w:tab w:val="left" w:pos="-1440"/>
          <w:tab w:val="right" w:pos="4860"/>
          <w:tab w:val="left" w:pos="5040"/>
          <w:tab w:val="right" w:pos="6660"/>
          <w:tab w:val="left" w:pos="7200"/>
          <w:tab w:val="left" w:pos="99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ab/>
        <w:t>$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</w:p>
    <w:p w:rsidR="00FD5FD1" w:rsidRDefault="00FD5FD1" w:rsidP="00FD5FD1">
      <w:pPr>
        <w:tabs>
          <w:tab w:val="left" w:pos="-1440"/>
          <w:tab w:val="right" w:pos="4860"/>
          <w:tab w:val="left" w:pos="5040"/>
          <w:tab w:val="right" w:pos="6660"/>
          <w:tab w:val="left" w:pos="7200"/>
          <w:tab w:val="left" w:pos="99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ab/>
        <w:t>$</w:t>
      </w:r>
      <w:r>
        <w:rPr>
          <w:sz w:val="22"/>
          <w:szCs w:val="22"/>
        </w:rPr>
        <w:tab/>
        <w:t>-</w:t>
      </w:r>
    </w:p>
    <w:p w:rsidR="00FD5FD1" w:rsidRDefault="00FD5FD1" w:rsidP="00FD5FD1">
      <w:pPr>
        <w:tabs>
          <w:tab w:val="left" w:pos="-1440"/>
          <w:tab w:val="right" w:pos="4860"/>
          <w:tab w:val="left" w:pos="5040"/>
          <w:tab w:val="right" w:pos="6660"/>
          <w:tab w:val="left" w:pos="7200"/>
          <w:tab w:val="left" w:pos="9900"/>
        </w:tabs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dotted"/>
        </w:rPr>
        <w:tab/>
      </w:r>
      <w:r w:rsidRPr="00D16A48">
        <w:rPr>
          <w:sz w:val="22"/>
          <w:szCs w:val="22"/>
          <w:u w:val="single"/>
        </w:rPr>
        <w:tab/>
        <w:t>$</w:t>
      </w:r>
      <w:r w:rsidRPr="00D16A48">
        <w:rPr>
          <w:sz w:val="22"/>
          <w:szCs w:val="22"/>
          <w:u w:val="single"/>
        </w:rPr>
        <w:tab/>
        <w:t>-</w:t>
      </w:r>
      <w:r>
        <w:rPr>
          <w:sz w:val="22"/>
          <w:szCs w:val="22"/>
          <w:u w:val="single"/>
        </w:rPr>
        <w:tab/>
      </w:r>
    </w:p>
    <w:p w:rsidR="00FD5FD1" w:rsidRDefault="00FD5FD1" w:rsidP="00FD5FD1">
      <w:pPr>
        <w:tabs>
          <w:tab w:val="left" w:pos="-1440"/>
          <w:tab w:val="right" w:pos="4860"/>
          <w:tab w:val="left" w:pos="5040"/>
          <w:tab w:val="right" w:pos="6660"/>
          <w:tab w:val="left" w:pos="7200"/>
          <w:tab w:val="left" w:pos="9900"/>
        </w:tabs>
        <w:jc w:val="both"/>
        <w:outlineLvl w:val="0"/>
        <w:rPr>
          <w:sz w:val="22"/>
          <w:szCs w:val="22"/>
        </w:rPr>
      </w:pPr>
      <w:r w:rsidRPr="00D16A48">
        <w:rPr>
          <w:sz w:val="22"/>
          <w:szCs w:val="22"/>
        </w:rPr>
        <w:tab/>
      </w:r>
      <w:r>
        <w:rPr>
          <w:sz w:val="22"/>
          <w:szCs w:val="22"/>
        </w:rPr>
        <w:t>Subtotal</w:t>
      </w:r>
      <w:r>
        <w:rPr>
          <w:sz w:val="22"/>
          <w:szCs w:val="22"/>
        </w:rPr>
        <w:tab/>
        <w:t>$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</w:p>
    <w:p w:rsidR="00FD5FD1" w:rsidRDefault="00FD5FD1" w:rsidP="00FD5FD1">
      <w:pPr>
        <w:tabs>
          <w:tab w:val="left" w:pos="-1440"/>
          <w:tab w:val="right" w:pos="4860"/>
          <w:tab w:val="left" w:pos="5040"/>
          <w:tab w:val="right" w:pos="6660"/>
          <w:tab w:val="left" w:pos="7200"/>
          <w:tab w:val="left" w:pos="99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Subcontractor OH&amp;P @ 10% first $10,000</w:t>
      </w:r>
      <w:r>
        <w:rPr>
          <w:sz w:val="22"/>
          <w:szCs w:val="22"/>
        </w:rPr>
        <w:tab/>
        <w:t>$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D5FD1" w:rsidRDefault="00FD5FD1" w:rsidP="00FD5FD1">
      <w:pPr>
        <w:tabs>
          <w:tab w:val="left" w:pos="-1440"/>
          <w:tab w:val="right" w:pos="4860"/>
          <w:tab w:val="left" w:pos="5040"/>
          <w:tab w:val="right" w:pos="6660"/>
          <w:tab w:val="left" w:pos="7200"/>
          <w:tab w:val="left" w:pos="99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Subcontractor OH&amp;P @ 5% on balance</w:t>
      </w:r>
      <w:r>
        <w:rPr>
          <w:sz w:val="22"/>
          <w:szCs w:val="22"/>
        </w:rPr>
        <w:tab/>
        <w:t>$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</w:p>
    <w:p w:rsidR="00FD5FD1" w:rsidRDefault="00FD5FD1" w:rsidP="00FD5FD1">
      <w:pPr>
        <w:tabs>
          <w:tab w:val="left" w:pos="-1440"/>
          <w:tab w:val="right" w:pos="4860"/>
          <w:tab w:val="left" w:pos="5040"/>
          <w:tab w:val="right" w:pos="6660"/>
          <w:tab w:val="left" w:pos="7200"/>
          <w:tab w:val="decimal" w:pos="8820"/>
          <w:tab w:val="right" w:pos="9180"/>
          <w:tab w:val="left" w:pos="99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Contractor total</w:t>
      </w:r>
      <w:r w:rsidRPr="00D16A48">
        <w:rPr>
          <w:sz w:val="22"/>
          <w:szCs w:val="22"/>
          <w:u w:val="dotted"/>
        </w:rPr>
        <w:tab/>
      </w:r>
      <w:r w:rsidRPr="00D16A48">
        <w:rPr>
          <w:sz w:val="22"/>
          <w:szCs w:val="22"/>
          <w:u w:val="dotted"/>
        </w:rPr>
        <w:tab/>
      </w:r>
      <w:r w:rsidRPr="00D16A48">
        <w:rPr>
          <w:sz w:val="22"/>
          <w:szCs w:val="22"/>
          <w:u w:val="dotted"/>
        </w:rPr>
        <w:tab/>
      </w:r>
      <w:r w:rsidRPr="00D16A48">
        <w:rPr>
          <w:sz w:val="22"/>
          <w:szCs w:val="22"/>
          <w:u w:val="single"/>
        </w:rPr>
        <w:t>$</w:t>
      </w:r>
      <w:r w:rsidRPr="00D16A48">
        <w:rPr>
          <w:sz w:val="22"/>
          <w:szCs w:val="22"/>
          <w:u w:val="single"/>
        </w:rPr>
        <w:tab/>
        <w:t>-</w:t>
      </w:r>
      <w:r w:rsidRPr="00D16A48">
        <w:rPr>
          <w:sz w:val="22"/>
          <w:szCs w:val="22"/>
          <w:u w:val="single"/>
        </w:rPr>
        <w:tab/>
      </w:r>
    </w:p>
    <w:p w:rsidR="00FD5FD1" w:rsidRDefault="00FD5FD1" w:rsidP="00FD5FD1">
      <w:pPr>
        <w:tabs>
          <w:tab w:val="left" w:pos="-1440"/>
          <w:tab w:val="right" w:pos="4860"/>
          <w:tab w:val="left" w:pos="5040"/>
          <w:tab w:val="right" w:pos="6660"/>
          <w:tab w:val="left" w:pos="7200"/>
          <w:tab w:val="decimal" w:pos="8820"/>
          <w:tab w:val="right" w:pos="9180"/>
          <w:tab w:val="left" w:pos="9900"/>
        </w:tabs>
        <w:jc w:val="both"/>
        <w:outlineLvl w:val="0"/>
        <w:rPr>
          <w:sz w:val="22"/>
          <w:szCs w:val="22"/>
        </w:rPr>
      </w:pPr>
    </w:p>
    <w:p w:rsidR="00FD5FD1" w:rsidRDefault="00FD5FD1" w:rsidP="00FD5FD1">
      <w:pPr>
        <w:tabs>
          <w:tab w:val="left" w:pos="-1440"/>
          <w:tab w:val="right" w:pos="4860"/>
          <w:tab w:val="left" w:pos="5040"/>
          <w:tab w:val="right" w:pos="6660"/>
          <w:tab w:val="left" w:pos="7200"/>
          <w:tab w:val="decimal" w:pos="8820"/>
          <w:tab w:val="right" w:pos="9180"/>
          <w:tab w:val="left" w:pos="99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Additional cost per Contractor:</w:t>
      </w:r>
    </w:p>
    <w:p w:rsidR="00FD5FD1" w:rsidRPr="00D16A48" w:rsidRDefault="00FD5FD1" w:rsidP="00FD5FD1">
      <w:pPr>
        <w:tabs>
          <w:tab w:val="left" w:pos="-1440"/>
          <w:tab w:val="right" w:pos="4860"/>
          <w:tab w:val="left" w:pos="5040"/>
          <w:tab w:val="right" w:pos="6660"/>
          <w:tab w:val="left" w:pos="7200"/>
          <w:tab w:val="decimal" w:pos="8820"/>
          <w:tab w:val="right" w:pos="9180"/>
          <w:tab w:val="left" w:pos="9900"/>
        </w:tabs>
        <w:jc w:val="both"/>
        <w:outlineLvl w:val="0"/>
        <w:rPr>
          <w:sz w:val="22"/>
          <w:szCs w:val="22"/>
        </w:rPr>
      </w:pPr>
      <w:r w:rsidRPr="00D16A48">
        <w:rPr>
          <w:sz w:val="22"/>
          <w:szCs w:val="22"/>
        </w:rPr>
        <w:tab/>
      </w:r>
    </w:p>
    <w:p w:rsidR="00FD5FD1" w:rsidRDefault="00FD5FD1" w:rsidP="00FD5FD1">
      <w:pPr>
        <w:tabs>
          <w:tab w:val="left" w:pos="-1440"/>
          <w:tab w:val="right" w:pos="4860"/>
          <w:tab w:val="left" w:pos="5040"/>
          <w:tab w:val="right" w:pos="6660"/>
          <w:tab w:val="left" w:pos="7200"/>
          <w:tab w:val="left" w:pos="99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ab/>
        <w:t>$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</w:p>
    <w:p w:rsidR="00FD5FD1" w:rsidRDefault="00FD5FD1" w:rsidP="00FD5FD1">
      <w:pPr>
        <w:tabs>
          <w:tab w:val="left" w:pos="-1440"/>
          <w:tab w:val="right" w:pos="4860"/>
          <w:tab w:val="left" w:pos="5040"/>
          <w:tab w:val="right" w:pos="6660"/>
          <w:tab w:val="left" w:pos="7200"/>
          <w:tab w:val="left" w:pos="99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ab/>
        <w:t>$</w:t>
      </w:r>
      <w:r>
        <w:rPr>
          <w:sz w:val="22"/>
          <w:szCs w:val="22"/>
        </w:rPr>
        <w:tab/>
        <w:t>-</w:t>
      </w:r>
    </w:p>
    <w:p w:rsidR="00FD5FD1" w:rsidRDefault="00FD5FD1" w:rsidP="00FD5FD1">
      <w:pPr>
        <w:tabs>
          <w:tab w:val="left" w:pos="-1440"/>
          <w:tab w:val="right" w:pos="4860"/>
          <w:tab w:val="left" w:pos="5040"/>
          <w:tab w:val="right" w:pos="6660"/>
          <w:tab w:val="left" w:pos="7200"/>
          <w:tab w:val="left" w:pos="9900"/>
        </w:tabs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dotted"/>
        </w:rPr>
        <w:tab/>
      </w:r>
      <w:r w:rsidRPr="00D16A48">
        <w:rPr>
          <w:sz w:val="22"/>
          <w:szCs w:val="22"/>
          <w:u w:val="single"/>
        </w:rPr>
        <w:tab/>
        <w:t>$</w:t>
      </w:r>
      <w:r w:rsidRPr="00D16A48">
        <w:rPr>
          <w:sz w:val="22"/>
          <w:szCs w:val="22"/>
          <w:u w:val="single"/>
        </w:rPr>
        <w:tab/>
        <w:t>-</w:t>
      </w:r>
      <w:r>
        <w:rPr>
          <w:sz w:val="22"/>
          <w:szCs w:val="22"/>
          <w:u w:val="single"/>
        </w:rPr>
        <w:tab/>
      </w:r>
    </w:p>
    <w:p w:rsidR="00FD5FD1" w:rsidRDefault="00FD5FD1" w:rsidP="00FD5FD1">
      <w:pPr>
        <w:tabs>
          <w:tab w:val="left" w:pos="-1440"/>
          <w:tab w:val="right" w:pos="4860"/>
          <w:tab w:val="left" w:pos="5040"/>
          <w:tab w:val="right" w:pos="6660"/>
          <w:tab w:val="left" w:pos="7200"/>
          <w:tab w:val="left" w:pos="9900"/>
        </w:tabs>
        <w:jc w:val="both"/>
        <w:outlineLvl w:val="0"/>
        <w:rPr>
          <w:sz w:val="22"/>
          <w:szCs w:val="22"/>
        </w:rPr>
      </w:pPr>
      <w:r w:rsidRPr="00D16A48">
        <w:rPr>
          <w:sz w:val="22"/>
          <w:szCs w:val="22"/>
        </w:rPr>
        <w:tab/>
      </w:r>
      <w:r>
        <w:rPr>
          <w:sz w:val="22"/>
          <w:szCs w:val="22"/>
        </w:rPr>
        <w:t>Subtotal</w:t>
      </w:r>
      <w:r>
        <w:rPr>
          <w:sz w:val="22"/>
          <w:szCs w:val="22"/>
        </w:rPr>
        <w:tab/>
        <w:t>$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</w:p>
    <w:p w:rsidR="00FD5FD1" w:rsidRDefault="00FD5FD1" w:rsidP="00FD5FD1">
      <w:pPr>
        <w:tabs>
          <w:tab w:val="left" w:pos="-1440"/>
          <w:tab w:val="right" w:pos="4860"/>
          <w:tab w:val="left" w:pos="5040"/>
          <w:tab w:val="right" w:pos="6660"/>
          <w:tab w:val="left" w:pos="7200"/>
          <w:tab w:val="left" w:pos="99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Contractor OH&amp;P @ 10% first $10,000</w:t>
      </w:r>
      <w:r>
        <w:rPr>
          <w:sz w:val="22"/>
          <w:szCs w:val="22"/>
        </w:rPr>
        <w:tab/>
        <w:t>$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D5FD1" w:rsidRDefault="00FD5FD1" w:rsidP="00FD5FD1">
      <w:pPr>
        <w:tabs>
          <w:tab w:val="left" w:pos="-1440"/>
          <w:tab w:val="right" w:pos="4860"/>
          <w:tab w:val="left" w:pos="5040"/>
          <w:tab w:val="right" w:pos="6660"/>
          <w:tab w:val="left" w:pos="7200"/>
          <w:tab w:val="left" w:pos="99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Contractor OH&amp;P @ 5% on balance</w:t>
      </w:r>
      <w:r>
        <w:rPr>
          <w:sz w:val="22"/>
          <w:szCs w:val="22"/>
        </w:rPr>
        <w:tab/>
        <w:t>$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</w:p>
    <w:p w:rsidR="00FD5FD1" w:rsidRDefault="00FD5FD1" w:rsidP="00FD5FD1">
      <w:pPr>
        <w:tabs>
          <w:tab w:val="left" w:pos="-1440"/>
          <w:tab w:val="right" w:pos="4860"/>
          <w:tab w:val="left" w:pos="5040"/>
          <w:tab w:val="right" w:pos="6660"/>
          <w:tab w:val="left" w:pos="7200"/>
          <w:tab w:val="decimal" w:pos="8820"/>
          <w:tab w:val="right" w:pos="9180"/>
          <w:tab w:val="left" w:pos="9900"/>
        </w:tabs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ab/>
        <w:t>Contractor total</w:t>
      </w:r>
      <w:r w:rsidRPr="00D16A48">
        <w:rPr>
          <w:sz w:val="22"/>
          <w:szCs w:val="22"/>
          <w:u w:val="dotted"/>
        </w:rPr>
        <w:tab/>
      </w:r>
      <w:r w:rsidRPr="00D16A48">
        <w:rPr>
          <w:sz w:val="22"/>
          <w:szCs w:val="22"/>
          <w:u w:val="dotted"/>
        </w:rPr>
        <w:tab/>
      </w:r>
      <w:r w:rsidRPr="00D16A48">
        <w:rPr>
          <w:sz w:val="22"/>
          <w:szCs w:val="22"/>
          <w:u w:val="dotted"/>
        </w:rPr>
        <w:tab/>
      </w:r>
      <w:r w:rsidRPr="000860A7">
        <w:rPr>
          <w:sz w:val="22"/>
          <w:szCs w:val="22"/>
          <w:u w:val="single"/>
        </w:rPr>
        <w:t>$</w:t>
      </w:r>
      <w:r w:rsidRPr="000860A7">
        <w:rPr>
          <w:sz w:val="22"/>
          <w:szCs w:val="22"/>
          <w:u w:val="single"/>
        </w:rPr>
        <w:tab/>
        <w:t>-</w:t>
      </w:r>
      <w:r w:rsidRPr="000860A7">
        <w:rPr>
          <w:sz w:val="22"/>
          <w:szCs w:val="22"/>
          <w:u w:val="single"/>
        </w:rPr>
        <w:tab/>
      </w:r>
    </w:p>
    <w:p w:rsidR="00FD5FD1" w:rsidRDefault="00FD5FD1" w:rsidP="00FD5FD1">
      <w:pPr>
        <w:tabs>
          <w:tab w:val="left" w:pos="-1440"/>
          <w:tab w:val="right" w:pos="4860"/>
          <w:tab w:val="left" w:pos="5040"/>
          <w:tab w:val="right" w:pos="6660"/>
          <w:tab w:val="left" w:pos="7200"/>
          <w:tab w:val="decimal" w:pos="8820"/>
          <w:tab w:val="right" w:pos="9180"/>
          <w:tab w:val="left" w:pos="9900"/>
        </w:tabs>
        <w:jc w:val="both"/>
        <w:outlineLvl w:val="0"/>
        <w:rPr>
          <w:sz w:val="22"/>
          <w:szCs w:val="22"/>
          <w:u w:val="single"/>
        </w:rPr>
      </w:pPr>
    </w:p>
    <w:p w:rsidR="00FD5FD1" w:rsidRPr="000860A7" w:rsidRDefault="00FD5FD1" w:rsidP="00FD5FD1">
      <w:pPr>
        <w:tabs>
          <w:tab w:val="left" w:pos="-1440"/>
          <w:tab w:val="right" w:pos="4860"/>
          <w:tab w:val="left" w:pos="5040"/>
          <w:tab w:val="right" w:pos="6660"/>
          <w:tab w:val="left" w:pos="7200"/>
          <w:tab w:val="decimal" w:pos="8820"/>
          <w:tab w:val="right" w:pos="9180"/>
          <w:tab w:val="left" w:pos="9900"/>
        </w:tabs>
        <w:jc w:val="both"/>
        <w:outlineLvl w:val="0"/>
        <w:rPr>
          <w:sz w:val="22"/>
          <w:szCs w:val="22"/>
          <w:u w:val="single"/>
        </w:rPr>
      </w:pPr>
      <w:r w:rsidRPr="000860A7">
        <w:rPr>
          <w:sz w:val="22"/>
          <w:szCs w:val="22"/>
        </w:rPr>
        <w:t>TOTAL ADDITIONAL COST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>$</w:t>
      </w:r>
      <w:r w:rsidRPr="000860A7">
        <w:rPr>
          <w:sz w:val="22"/>
          <w:szCs w:val="22"/>
          <w:u w:val="double"/>
        </w:rPr>
        <w:tab/>
        <w:t>-</w:t>
      </w:r>
      <w:r w:rsidRPr="000860A7">
        <w:rPr>
          <w:sz w:val="22"/>
          <w:szCs w:val="22"/>
          <w:u w:val="double"/>
        </w:rPr>
        <w:tab/>
      </w:r>
    </w:p>
    <w:p w:rsidR="00CB24B5" w:rsidRDefault="00FD5FD1" w:rsidP="005274DA">
      <w:pPr>
        <w:tabs>
          <w:tab w:val="left" w:pos="-1440"/>
          <w:tab w:val="right" w:pos="4860"/>
          <w:tab w:val="left" w:pos="5040"/>
          <w:tab w:val="right" w:pos="6660"/>
          <w:tab w:val="left" w:pos="7200"/>
          <w:tab w:val="decimal" w:pos="8820"/>
          <w:tab w:val="right" w:pos="9180"/>
          <w:tab w:val="left" w:pos="9900"/>
        </w:tabs>
        <w:jc w:val="both"/>
        <w:outlineLvl w:val="0"/>
        <w:rPr>
          <w:sz w:val="30"/>
          <w:szCs w:val="30"/>
        </w:rPr>
      </w:pPr>
      <w:r w:rsidRPr="00D16A48">
        <w:rPr>
          <w:sz w:val="22"/>
          <w:szCs w:val="22"/>
        </w:rPr>
        <w:tab/>
      </w:r>
    </w:p>
    <w:sectPr w:rsidR="00CB24B5" w:rsidSect="00CD2C97">
      <w:footerReference w:type="default" r:id="rId8"/>
      <w:endnotePr>
        <w:numFmt w:val="decimal"/>
      </w:endnotePr>
      <w:pgSz w:w="12240" w:h="15840" w:code="1"/>
      <w:pgMar w:top="1152" w:right="1152" w:bottom="720" w:left="1152" w:header="720" w:footer="5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4C" w:rsidRDefault="002C5D4C">
      <w:r>
        <w:separator/>
      </w:r>
    </w:p>
  </w:endnote>
  <w:endnote w:type="continuationSeparator" w:id="0">
    <w:p w:rsidR="002C5D4C" w:rsidRDefault="002C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80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78"/>
      <w:gridCol w:w="5202"/>
    </w:tblGrid>
    <w:tr w:rsidR="00613D08" w:rsidRPr="00613D08" w:rsidTr="00613D08">
      <w:trPr>
        <w:trHeight w:val="623"/>
      </w:trPr>
      <w:tc>
        <w:tcPr>
          <w:tcW w:w="4878" w:type="dxa"/>
          <w:hideMark/>
        </w:tcPr>
        <w:p w:rsidR="00613D08" w:rsidRPr="00613D08" w:rsidRDefault="00613D08" w:rsidP="00613D08">
          <w:pPr>
            <w:tabs>
              <w:tab w:val="right" w:pos="9954"/>
            </w:tabs>
            <w:ind w:left="-18" w:right="-18"/>
            <w:rPr>
              <w:sz w:val="18"/>
              <w:szCs w:val="18"/>
            </w:rPr>
          </w:pPr>
          <w:r w:rsidRPr="00613D08">
            <w:rPr>
              <w:color w:val="0070C0"/>
              <w:sz w:val="18"/>
              <w:szCs w:val="18"/>
            </w:rPr>
            <w:t>Project/School Name</w:t>
          </w:r>
          <w:r w:rsidRPr="00613D08">
            <w:rPr>
              <w:sz w:val="18"/>
              <w:szCs w:val="18"/>
            </w:rPr>
            <w:tab/>
            <w:t xml:space="preserve"> </w:t>
          </w:r>
        </w:p>
        <w:p w:rsidR="00613D08" w:rsidRPr="00613D08" w:rsidRDefault="00613D08" w:rsidP="00613D08">
          <w:pPr>
            <w:tabs>
              <w:tab w:val="right" w:pos="9954"/>
            </w:tabs>
            <w:ind w:left="-18" w:right="-18"/>
            <w:rPr>
              <w:sz w:val="18"/>
              <w:szCs w:val="18"/>
            </w:rPr>
          </w:pPr>
          <w:r w:rsidRPr="00613D08">
            <w:rPr>
              <w:color w:val="0070C0"/>
              <w:sz w:val="18"/>
              <w:szCs w:val="18"/>
            </w:rPr>
            <w:t>CCSD MPID XXXXX</w:t>
          </w:r>
          <w:r w:rsidRPr="00613D08">
            <w:rPr>
              <w:sz w:val="18"/>
              <w:szCs w:val="18"/>
            </w:rPr>
            <w:tab/>
          </w:r>
        </w:p>
        <w:p w:rsidR="00613D08" w:rsidRPr="00613D08" w:rsidRDefault="00832085" w:rsidP="00CD2C97">
          <w:pPr>
            <w:tabs>
              <w:tab w:val="right" w:pos="10242"/>
            </w:tabs>
            <w:ind w:right="-18"/>
            <w:rPr>
              <w:sz w:val="18"/>
              <w:szCs w:val="18"/>
            </w:rPr>
          </w:pPr>
          <w:r>
            <w:rPr>
              <w:color w:val="0070C0"/>
              <w:sz w:val="18"/>
              <w:szCs w:val="18"/>
            </w:rPr>
            <w:t>Use Plan’s Available Date</w:t>
          </w:r>
        </w:p>
      </w:tc>
      <w:tc>
        <w:tcPr>
          <w:tcW w:w="5202" w:type="dxa"/>
          <w:hideMark/>
        </w:tcPr>
        <w:p w:rsidR="00613D08" w:rsidRPr="00613D08" w:rsidRDefault="00613D08" w:rsidP="00613D08">
          <w:pPr>
            <w:tabs>
              <w:tab w:val="right" w:pos="9954"/>
            </w:tabs>
            <w:ind w:left="-18" w:right="-18"/>
            <w:jc w:val="right"/>
            <w:rPr>
              <w:sz w:val="18"/>
              <w:szCs w:val="18"/>
            </w:rPr>
          </w:pPr>
          <w:r w:rsidRPr="00613D08">
            <w:rPr>
              <w:sz w:val="18"/>
              <w:szCs w:val="18"/>
            </w:rPr>
            <w:t xml:space="preserve">Document 00 </w:t>
          </w:r>
          <w:r>
            <w:rPr>
              <w:sz w:val="18"/>
              <w:szCs w:val="18"/>
            </w:rPr>
            <w:t>6</w:t>
          </w:r>
          <w:r w:rsidRPr="00613D08">
            <w:rPr>
              <w:sz w:val="18"/>
              <w:szCs w:val="18"/>
            </w:rPr>
            <w:t xml:space="preserve">3 </w:t>
          </w:r>
          <w:r w:rsidR="00FD5FD1">
            <w:rPr>
              <w:sz w:val="18"/>
              <w:szCs w:val="18"/>
            </w:rPr>
            <w:t>57</w:t>
          </w:r>
        </w:p>
        <w:p w:rsidR="00613D08" w:rsidRPr="00613D08" w:rsidRDefault="00FD5FD1" w:rsidP="00613D08">
          <w:pPr>
            <w:tabs>
              <w:tab w:val="right" w:pos="9954"/>
            </w:tabs>
            <w:ind w:left="-18" w:right="-18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Change Order Request</w:t>
          </w:r>
          <w:r w:rsidR="00613D08">
            <w:rPr>
              <w:sz w:val="18"/>
              <w:szCs w:val="18"/>
            </w:rPr>
            <w:t xml:space="preserve"> Form</w:t>
          </w:r>
        </w:p>
        <w:p w:rsidR="00613D08" w:rsidRPr="00613D08" w:rsidRDefault="00613D08" w:rsidP="00613D08">
          <w:pPr>
            <w:tabs>
              <w:tab w:val="right" w:pos="9954"/>
            </w:tabs>
            <w:ind w:left="-18" w:right="-18"/>
            <w:jc w:val="right"/>
            <w:rPr>
              <w:sz w:val="18"/>
              <w:szCs w:val="18"/>
            </w:rPr>
          </w:pPr>
          <w:r w:rsidRPr="00613D08">
            <w:rPr>
              <w:sz w:val="18"/>
              <w:szCs w:val="18"/>
            </w:rPr>
            <w:t xml:space="preserve">Page </w:t>
          </w:r>
          <w:r w:rsidRPr="00613D08">
            <w:rPr>
              <w:sz w:val="18"/>
              <w:szCs w:val="18"/>
            </w:rPr>
            <w:fldChar w:fldCharType="begin"/>
          </w:r>
          <w:r w:rsidRPr="00613D08">
            <w:rPr>
              <w:sz w:val="18"/>
              <w:szCs w:val="18"/>
            </w:rPr>
            <w:instrText xml:space="preserve">PAGE </w:instrText>
          </w:r>
          <w:r w:rsidRPr="00613D08">
            <w:rPr>
              <w:sz w:val="18"/>
              <w:szCs w:val="18"/>
            </w:rPr>
            <w:fldChar w:fldCharType="separate"/>
          </w:r>
          <w:r w:rsidR="00E2117B">
            <w:rPr>
              <w:noProof/>
              <w:sz w:val="18"/>
              <w:szCs w:val="18"/>
            </w:rPr>
            <w:t>1</w:t>
          </w:r>
          <w:r w:rsidRPr="00613D08">
            <w:rPr>
              <w:sz w:val="18"/>
              <w:szCs w:val="18"/>
            </w:rPr>
            <w:fldChar w:fldCharType="end"/>
          </w:r>
        </w:p>
      </w:tc>
    </w:tr>
  </w:tbl>
  <w:p w:rsidR="00CB24B5" w:rsidRPr="00D42126" w:rsidRDefault="00CB24B5" w:rsidP="00CD2C97">
    <w:pPr>
      <w:tabs>
        <w:tab w:val="right" w:pos="1080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4C" w:rsidRDefault="002C5D4C">
      <w:r>
        <w:separator/>
      </w:r>
    </w:p>
  </w:footnote>
  <w:footnote w:type="continuationSeparator" w:id="0">
    <w:p w:rsidR="002C5D4C" w:rsidRDefault="002C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12CAF0A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"/>
        <w:legacy w:legacy="1" w:legacySpace="0" w:legacyIndent="540"/>
        <w:lvlJc w:val="left"/>
        <w:pPr>
          <w:ind w:left="540" w:hanging="540"/>
        </w:pPr>
        <w:rPr>
          <w:rFonts w:ascii="Wingdings" w:hAnsi="Wingdings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9E"/>
    <w:rsid w:val="00013134"/>
    <w:rsid w:val="002C5D4C"/>
    <w:rsid w:val="00463338"/>
    <w:rsid w:val="00470D76"/>
    <w:rsid w:val="004F60DB"/>
    <w:rsid w:val="005274DA"/>
    <w:rsid w:val="005644E5"/>
    <w:rsid w:val="00613D08"/>
    <w:rsid w:val="0072309D"/>
    <w:rsid w:val="00832085"/>
    <w:rsid w:val="008A5CE8"/>
    <w:rsid w:val="009A6699"/>
    <w:rsid w:val="00A14D09"/>
    <w:rsid w:val="00A82E03"/>
    <w:rsid w:val="00A90A61"/>
    <w:rsid w:val="00AA2732"/>
    <w:rsid w:val="00AE1E48"/>
    <w:rsid w:val="00B9456E"/>
    <w:rsid w:val="00C2079E"/>
    <w:rsid w:val="00CB24B5"/>
    <w:rsid w:val="00CD2C97"/>
    <w:rsid w:val="00D31D91"/>
    <w:rsid w:val="00D42126"/>
    <w:rsid w:val="00DA2185"/>
    <w:rsid w:val="00DF2CA2"/>
    <w:rsid w:val="00E14A96"/>
    <w:rsid w:val="00E2117B"/>
    <w:rsid w:val="00E80A4B"/>
    <w:rsid w:val="00F365B7"/>
    <w:rsid w:val="00F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E09E0"/>
  <w15:docId w15:val="{999C337B-BEA3-40A1-B880-A0F5AE66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540" w:hanging="5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3D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477E-89B0-4424-935E-BFF4DA39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</vt:lpstr>
    </vt:vector>
  </TitlesOfParts>
  <Manager>Luci Davis / Kevin Gouveia</Manager>
  <Company>Clark County School District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</dc:title>
  <dc:subject/>
  <dc:creator>Facilities Division</dc:creator>
  <cp:keywords/>
  <dc:description/>
  <cp:lastModifiedBy>Windows User</cp:lastModifiedBy>
  <cp:revision>13</cp:revision>
  <cp:lastPrinted>2016-06-01T15:19:00Z</cp:lastPrinted>
  <dcterms:created xsi:type="dcterms:W3CDTF">2017-04-13T15:37:00Z</dcterms:created>
  <dcterms:modified xsi:type="dcterms:W3CDTF">2025-05-19T17:40:00Z</dcterms:modified>
</cp:coreProperties>
</file>